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Layout w:type="fixed"/>
        <w:tblLook w:val="0000" w:firstRow="0" w:lastRow="0" w:firstColumn="0" w:lastColumn="0" w:noHBand="0" w:noVBand="0"/>
      </w:tblPr>
      <w:tblGrid>
        <w:gridCol w:w="7361"/>
        <w:gridCol w:w="2689"/>
      </w:tblGrid>
      <w:tr w:rsidR="002F704E" w:rsidRPr="00FA785F" w14:paraId="19AC260B" w14:textId="77777777" w:rsidTr="00723F6B">
        <w:trPr>
          <w:trHeight w:val="1130"/>
        </w:trPr>
        <w:tc>
          <w:tcPr>
            <w:tcW w:w="7361" w:type="dxa"/>
          </w:tcPr>
          <w:p w14:paraId="4EBA0EF6" w14:textId="77777777" w:rsidR="002F704E" w:rsidRPr="00FA785F" w:rsidRDefault="002F704E" w:rsidP="00AF3463"/>
        </w:tc>
        <w:tc>
          <w:tcPr>
            <w:tcW w:w="2689" w:type="dxa"/>
          </w:tcPr>
          <w:p w14:paraId="52DCDB38" w14:textId="77777777" w:rsidR="002F704E" w:rsidRPr="00FA785F" w:rsidRDefault="002F704E" w:rsidP="00FA785F">
            <w:pPr>
              <w:pStyle w:val="NoSpacing"/>
              <w:rPr>
                <w:sz w:val="20"/>
                <w:szCs w:val="20"/>
              </w:rPr>
            </w:pPr>
            <w:r w:rsidRPr="00FA785F">
              <w:rPr>
                <w:noProof/>
                <w:sz w:val="20"/>
                <w:szCs w:val="20"/>
              </w:rPr>
              <w:drawing>
                <wp:inline distT="0" distB="0" distL="0" distR="0" wp14:anchorId="06C2A356" wp14:editId="7400D043">
                  <wp:extent cx="666750" cy="659095"/>
                  <wp:effectExtent l="19050" t="0" r="0" b="0"/>
                  <wp:docPr id="1" name="Picture 2" descr="Leit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trim"/>
                          <pic:cNvPicPr>
                            <a:picLocks noChangeAspect="1" noChangeArrowheads="1"/>
                          </pic:cNvPicPr>
                        </pic:nvPicPr>
                        <pic:blipFill>
                          <a:blip r:embed="rId5" cstate="print"/>
                          <a:srcRect/>
                          <a:stretch>
                            <a:fillRect/>
                          </a:stretch>
                        </pic:blipFill>
                        <pic:spPr bwMode="auto">
                          <a:xfrm>
                            <a:off x="0" y="0"/>
                            <a:ext cx="668757" cy="661079"/>
                          </a:xfrm>
                          <a:prstGeom prst="rect">
                            <a:avLst/>
                          </a:prstGeom>
                          <a:noFill/>
                          <a:ln w="9525">
                            <a:noFill/>
                            <a:miter lim="800000"/>
                            <a:headEnd/>
                            <a:tailEnd/>
                          </a:ln>
                        </pic:spPr>
                      </pic:pic>
                    </a:graphicData>
                  </a:graphic>
                </wp:inline>
              </w:drawing>
            </w:r>
          </w:p>
          <w:p w14:paraId="7DD2C3BD" w14:textId="77777777" w:rsidR="002F704E" w:rsidRPr="00FA785F" w:rsidRDefault="002F704E" w:rsidP="00FA785F">
            <w:pPr>
              <w:pStyle w:val="NoSpacing"/>
              <w:rPr>
                <w:sz w:val="20"/>
                <w:szCs w:val="20"/>
              </w:rPr>
            </w:pPr>
          </w:p>
        </w:tc>
      </w:tr>
    </w:tbl>
    <w:p w14:paraId="7C3C3B8D" w14:textId="77777777" w:rsidR="00335307" w:rsidRPr="00FA785F" w:rsidRDefault="00335307" w:rsidP="00F04205">
      <w:pPr>
        <w:pStyle w:val="NoSpacing"/>
        <w:jc w:val="center"/>
        <w:rPr>
          <w:sz w:val="20"/>
          <w:szCs w:val="20"/>
        </w:rPr>
      </w:pPr>
      <w:r w:rsidRPr="00FA785F">
        <w:rPr>
          <w:sz w:val="20"/>
          <w:szCs w:val="20"/>
        </w:rPr>
        <w:t>LEITRIM COUNTY COUNCIL</w:t>
      </w:r>
    </w:p>
    <w:p w14:paraId="2DC57BF9" w14:textId="77777777" w:rsidR="00335307" w:rsidRPr="00F04205" w:rsidRDefault="00335307" w:rsidP="00FA785F">
      <w:pPr>
        <w:pStyle w:val="NoSpacing"/>
        <w:jc w:val="center"/>
        <w:rPr>
          <w:b/>
        </w:rPr>
      </w:pPr>
      <w:r w:rsidRPr="00F04205">
        <w:rPr>
          <w:b/>
        </w:rPr>
        <w:t>Site Notice</w:t>
      </w:r>
    </w:p>
    <w:p w14:paraId="0C31BABB" w14:textId="77777777" w:rsidR="00335307" w:rsidRPr="00FA785F" w:rsidRDefault="00335307" w:rsidP="00FA785F">
      <w:pPr>
        <w:pStyle w:val="NoSpacing"/>
        <w:jc w:val="center"/>
        <w:rPr>
          <w:sz w:val="20"/>
          <w:szCs w:val="20"/>
        </w:rPr>
      </w:pPr>
      <w:r w:rsidRPr="00FA785F">
        <w:rPr>
          <w:sz w:val="20"/>
          <w:szCs w:val="20"/>
        </w:rPr>
        <w:t>Part 8 Public Notice Pursuant to the Planning and Development</w:t>
      </w:r>
    </w:p>
    <w:p w14:paraId="6AD53F0B" w14:textId="77777777" w:rsidR="00335307" w:rsidRPr="00FA785F" w:rsidRDefault="00335307" w:rsidP="00FA785F">
      <w:pPr>
        <w:pStyle w:val="NoSpacing"/>
        <w:jc w:val="center"/>
        <w:rPr>
          <w:szCs w:val="20"/>
        </w:rPr>
      </w:pPr>
      <w:r w:rsidRPr="00FA785F">
        <w:rPr>
          <w:sz w:val="20"/>
          <w:szCs w:val="20"/>
        </w:rPr>
        <w:t>Regulations 2001 (Article 81) as amended</w:t>
      </w:r>
    </w:p>
    <w:p w14:paraId="11E08229" w14:textId="77777777" w:rsidR="008C6B02" w:rsidRPr="00FA785F" w:rsidRDefault="008C6B02" w:rsidP="00FA785F">
      <w:pPr>
        <w:pStyle w:val="NoSpacing"/>
        <w:jc w:val="center"/>
      </w:pPr>
    </w:p>
    <w:p w14:paraId="6CEE076E" w14:textId="64315A6F" w:rsidR="00F04205" w:rsidRPr="00F04205" w:rsidRDefault="00F04205" w:rsidP="00F04205">
      <w:pPr>
        <w:pStyle w:val="NoSpacing"/>
        <w:rPr>
          <w:i/>
          <w:sz w:val="20"/>
          <w:szCs w:val="20"/>
          <w:lang w:val="en-GB"/>
        </w:rPr>
      </w:pPr>
      <w:r w:rsidRPr="00F04205">
        <w:rPr>
          <w:i/>
          <w:sz w:val="20"/>
          <w:szCs w:val="20"/>
          <w:lang w:val="en-GB"/>
        </w:rPr>
        <w:t xml:space="preserve">Notice is hereby given that Leitrim County Council proposes to carry out the following </w:t>
      </w:r>
      <w:ins w:id="0" w:author="Bernard Greene" w:date="2021-10-01T10:01:00Z">
        <w:r w:rsidR="00AF3463">
          <w:rPr>
            <w:i/>
            <w:sz w:val="20"/>
            <w:szCs w:val="20"/>
            <w:lang w:val="en-GB"/>
          </w:rPr>
          <w:t xml:space="preserve">development </w:t>
        </w:r>
      </w:ins>
      <w:r w:rsidR="00D23FAB">
        <w:rPr>
          <w:i/>
          <w:sz w:val="20"/>
          <w:szCs w:val="20"/>
          <w:lang w:val="en-GB"/>
        </w:rPr>
        <w:t xml:space="preserve">in the townlands of Acres and </w:t>
      </w:r>
      <w:proofErr w:type="spellStart"/>
      <w:r w:rsidR="00D23FAB">
        <w:rPr>
          <w:i/>
          <w:sz w:val="20"/>
          <w:szCs w:val="20"/>
          <w:lang w:val="en-GB"/>
        </w:rPr>
        <w:t>Drumduff</w:t>
      </w:r>
      <w:proofErr w:type="spellEnd"/>
      <w:r w:rsidR="00D23FAB">
        <w:rPr>
          <w:i/>
          <w:sz w:val="20"/>
          <w:szCs w:val="20"/>
          <w:lang w:val="en-GB"/>
        </w:rPr>
        <w:t xml:space="preserve"> North</w:t>
      </w:r>
      <w:r w:rsidRPr="00F04205">
        <w:rPr>
          <w:i/>
          <w:sz w:val="20"/>
          <w:szCs w:val="20"/>
          <w:lang w:val="en-GB"/>
        </w:rPr>
        <w:t xml:space="preserve">, </w:t>
      </w:r>
      <w:proofErr w:type="spellStart"/>
      <w:r w:rsidR="00D23FAB">
        <w:rPr>
          <w:i/>
          <w:sz w:val="20"/>
          <w:szCs w:val="20"/>
          <w:lang w:val="en-GB"/>
        </w:rPr>
        <w:t>Drumshanbo</w:t>
      </w:r>
      <w:proofErr w:type="spellEnd"/>
      <w:r w:rsidR="00D23FAB">
        <w:rPr>
          <w:i/>
          <w:sz w:val="20"/>
          <w:szCs w:val="20"/>
          <w:lang w:val="en-GB"/>
        </w:rPr>
        <w:t>,</w:t>
      </w:r>
      <w:r w:rsidRPr="00F04205">
        <w:rPr>
          <w:i/>
          <w:sz w:val="20"/>
          <w:szCs w:val="20"/>
          <w:lang w:val="en-GB"/>
        </w:rPr>
        <w:t xml:space="preserve"> County </w:t>
      </w:r>
      <w:r w:rsidR="00F2469B" w:rsidRPr="00F04205">
        <w:rPr>
          <w:i/>
          <w:sz w:val="20"/>
          <w:szCs w:val="20"/>
          <w:lang w:val="en-GB"/>
        </w:rPr>
        <w:t>Leitrim: -</w:t>
      </w:r>
    </w:p>
    <w:p w14:paraId="029FEB12" w14:textId="77777777" w:rsidR="00F04205" w:rsidRPr="00F04205" w:rsidRDefault="00F04205" w:rsidP="00F04205">
      <w:pPr>
        <w:pStyle w:val="NoSpacing"/>
        <w:rPr>
          <w:b/>
          <w:i/>
          <w:sz w:val="20"/>
          <w:szCs w:val="20"/>
          <w:lang w:val="en-GB"/>
        </w:rPr>
      </w:pPr>
    </w:p>
    <w:p w14:paraId="18E0F6C9" w14:textId="09684EEB" w:rsidR="00D23FAB" w:rsidRDefault="00D23FAB" w:rsidP="00F04205">
      <w:pPr>
        <w:pStyle w:val="NoSpacing"/>
        <w:rPr>
          <w:i/>
          <w:sz w:val="20"/>
          <w:szCs w:val="20"/>
          <w:lang w:val="en-GB"/>
        </w:rPr>
      </w:pPr>
    </w:p>
    <w:p w14:paraId="688526B2" w14:textId="62C2BE96" w:rsidR="00D23FAB" w:rsidRDefault="00D23FAB" w:rsidP="00F04205">
      <w:pPr>
        <w:pStyle w:val="NoSpacing"/>
        <w:numPr>
          <w:ilvl w:val="0"/>
          <w:numId w:val="6"/>
        </w:numPr>
        <w:rPr>
          <w:i/>
          <w:sz w:val="20"/>
          <w:szCs w:val="20"/>
          <w:lang w:val="en-GB"/>
        </w:rPr>
      </w:pPr>
      <w:r w:rsidRPr="00BF541C">
        <w:rPr>
          <w:b/>
          <w:bCs/>
          <w:i/>
          <w:sz w:val="20"/>
          <w:szCs w:val="20"/>
          <w:u w:val="single"/>
          <w:lang w:val="en-GB"/>
        </w:rPr>
        <w:t>Construct a Facility Centre for Water Sports Activities</w:t>
      </w:r>
      <w:r>
        <w:rPr>
          <w:i/>
          <w:sz w:val="20"/>
          <w:szCs w:val="20"/>
          <w:lang w:val="en-GB"/>
        </w:rPr>
        <w:t xml:space="preserve"> which will include </w:t>
      </w:r>
      <w:r w:rsidR="00BF541C">
        <w:rPr>
          <w:i/>
          <w:sz w:val="20"/>
          <w:szCs w:val="20"/>
          <w:lang w:val="en-GB"/>
        </w:rPr>
        <w:t xml:space="preserve">indoor and outdoor showers, </w:t>
      </w:r>
      <w:r>
        <w:rPr>
          <w:i/>
          <w:sz w:val="20"/>
          <w:szCs w:val="20"/>
          <w:lang w:val="en-GB"/>
        </w:rPr>
        <w:t xml:space="preserve">toilets, </w:t>
      </w:r>
      <w:r w:rsidR="00BF541C">
        <w:rPr>
          <w:i/>
          <w:sz w:val="20"/>
          <w:szCs w:val="20"/>
          <w:lang w:val="en-GB"/>
        </w:rPr>
        <w:t xml:space="preserve">external and internal seating, communication workspace which will be multifunctional, multimedia education and learning area </w:t>
      </w:r>
      <w:del w:id="1" w:author="Bernard Greene" w:date="2021-10-01T10:02:00Z">
        <w:r w:rsidR="00BF541C" w:rsidDel="00AF3463">
          <w:rPr>
            <w:i/>
            <w:sz w:val="20"/>
            <w:szCs w:val="20"/>
            <w:lang w:val="en-GB"/>
          </w:rPr>
          <w:delText>for the operators of, and visitors too, the proposed facilities.</w:delText>
        </w:r>
      </w:del>
      <w:r w:rsidR="00BF541C">
        <w:rPr>
          <w:i/>
          <w:sz w:val="20"/>
          <w:szCs w:val="20"/>
          <w:lang w:val="en-GB"/>
        </w:rPr>
        <w:t xml:space="preserve"> </w:t>
      </w:r>
      <w:r w:rsidR="00CC4720">
        <w:rPr>
          <w:i/>
          <w:sz w:val="20"/>
          <w:szCs w:val="20"/>
          <w:lang w:val="en-GB"/>
        </w:rPr>
        <w:t>It will also include for the connection of all utility services to the building</w:t>
      </w:r>
      <w:r w:rsidR="00BF541C">
        <w:rPr>
          <w:i/>
          <w:sz w:val="20"/>
          <w:szCs w:val="20"/>
          <w:lang w:val="en-GB"/>
        </w:rPr>
        <w:t>.</w:t>
      </w:r>
    </w:p>
    <w:p w14:paraId="6F63CC55" w14:textId="0452743E" w:rsidR="00CC4720" w:rsidRDefault="00CC4720" w:rsidP="00F04205">
      <w:pPr>
        <w:pStyle w:val="NoSpacing"/>
        <w:numPr>
          <w:ilvl w:val="0"/>
          <w:numId w:val="6"/>
        </w:numPr>
        <w:rPr>
          <w:i/>
          <w:sz w:val="20"/>
          <w:szCs w:val="20"/>
          <w:lang w:val="en-GB"/>
        </w:rPr>
      </w:pPr>
      <w:r>
        <w:rPr>
          <w:b/>
          <w:bCs/>
          <w:i/>
          <w:sz w:val="20"/>
          <w:szCs w:val="20"/>
          <w:u w:val="single"/>
          <w:lang w:val="en-GB"/>
        </w:rPr>
        <w:t>Construction of a car</w:t>
      </w:r>
      <w:ins w:id="2" w:author="Bernard Greene" w:date="2021-10-01T10:02:00Z">
        <w:r w:rsidR="00AF3463">
          <w:rPr>
            <w:b/>
            <w:bCs/>
            <w:i/>
            <w:sz w:val="20"/>
            <w:szCs w:val="20"/>
            <w:u w:val="single"/>
            <w:lang w:val="en-GB"/>
          </w:rPr>
          <w:t xml:space="preserve"> </w:t>
        </w:r>
      </w:ins>
      <w:r>
        <w:rPr>
          <w:b/>
          <w:bCs/>
          <w:i/>
          <w:sz w:val="20"/>
          <w:szCs w:val="20"/>
          <w:u w:val="single"/>
          <w:lang w:val="en-GB"/>
        </w:rPr>
        <w:t xml:space="preserve">park </w:t>
      </w:r>
      <w:r w:rsidRPr="00CC4720">
        <w:rPr>
          <w:iCs/>
          <w:sz w:val="20"/>
          <w:szCs w:val="20"/>
          <w:u w:val="single"/>
          <w:lang w:val="en-GB"/>
        </w:rPr>
        <w:t>t</w:t>
      </w:r>
      <w:r w:rsidRPr="00CC4720">
        <w:rPr>
          <w:i/>
          <w:sz w:val="20"/>
          <w:szCs w:val="20"/>
          <w:lang w:val="en-GB"/>
        </w:rPr>
        <w:t>o fac</w:t>
      </w:r>
      <w:r>
        <w:rPr>
          <w:i/>
          <w:sz w:val="20"/>
          <w:szCs w:val="20"/>
          <w:lang w:val="en-GB"/>
        </w:rPr>
        <w:t>i</w:t>
      </w:r>
      <w:r w:rsidRPr="00CC4720">
        <w:rPr>
          <w:i/>
          <w:sz w:val="20"/>
          <w:szCs w:val="20"/>
          <w:lang w:val="en-GB"/>
        </w:rPr>
        <w:t>litate</w:t>
      </w:r>
      <w:r w:rsidRPr="00CC4720">
        <w:rPr>
          <w:b/>
          <w:bCs/>
          <w:i/>
          <w:sz w:val="20"/>
          <w:szCs w:val="20"/>
          <w:lang w:val="en-GB"/>
        </w:rPr>
        <w:t xml:space="preserve"> </w:t>
      </w:r>
      <w:r w:rsidRPr="00CC4720">
        <w:rPr>
          <w:i/>
          <w:sz w:val="20"/>
          <w:szCs w:val="20"/>
          <w:lang w:val="en-GB"/>
        </w:rPr>
        <w:t xml:space="preserve">70 </w:t>
      </w:r>
      <w:r>
        <w:rPr>
          <w:i/>
          <w:sz w:val="20"/>
          <w:szCs w:val="20"/>
          <w:lang w:val="en-GB"/>
        </w:rPr>
        <w:t>car</w:t>
      </w:r>
      <w:ins w:id="3" w:author="Bernard Greene" w:date="2021-10-01T10:02:00Z">
        <w:r w:rsidR="00AF3463">
          <w:rPr>
            <w:i/>
            <w:sz w:val="20"/>
            <w:szCs w:val="20"/>
            <w:lang w:val="en-GB"/>
          </w:rPr>
          <w:t xml:space="preserve"> </w:t>
        </w:r>
      </w:ins>
      <w:r>
        <w:rPr>
          <w:i/>
          <w:sz w:val="20"/>
          <w:szCs w:val="20"/>
          <w:lang w:val="en-GB"/>
        </w:rPr>
        <w:t xml:space="preserve">parking </w:t>
      </w:r>
      <w:r w:rsidRPr="00CC4720">
        <w:rPr>
          <w:i/>
          <w:sz w:val="20"/>
          <w:szCs w:val="20"/>
          <w:lang w:val="en-GB"/>
        </w:rPr>
        <w:t>spaces</w:t>
      </w:r>
      <w:r>
        <w:rPr>
          <w:i/>
          <w:sz w:val="20"/>
          <w:szCs w:val="20"/>
          <w:lang w:val="en-GB"/>
        </w:rPr>
        <w:t xml:space="preserve">, </w:t>
      </w:r>
      <w:r w:rsidRPr="00CC4720">
        <w:rPr>
          <w:i/>
          <w:sz w:val="20"/>
          <w:szCs w:val="20"/>
          <w:lang w:val="en-GB"/>
        </w:rPr>
        <w:t xml:space="preserve">and </w:t>
      </w:r>
      <w:r>
        <w:rPr>
          <w:i/>
          <w:sz w:val="20"/>
          <w:szCs w:val="20"/>
          <w:lang w:val="en-GB"/>
        </w:rPr>
        <w:t xml:space="preserve">a </w:t>
      </w:r>
      <w:r w:rsidRPr="00CC4720">
        <w:rPr>
          <w:i/>
          <w:sz w:val="20"/>
          <w:szCs w:val="20"/>
          <w:lang w:val="en-GB"/>
        </w:rPr>
        <w:t xml:space="preserve">new entrance to the </w:t>
      </w:r>
      <w:r>
        <w:rPr>
          <w:i/>
          <w:sz w:val="20"/>
          <w:szCs w:val="20"/>
          <w:lang w:val="en-GB"/>
        </w:rPr>
        <w:t xml:space="preserve">adjacent </w:t>
      </w:r>
      <w:r w:rsidRPr="00CC4720">
        <w:rPr>
          <w:i/>
          <w:sz w:val="20"/>
          <w:szCs w:val="20"/>
          <w:lang w:val="en-GB"/>
        </w:rPr>
        <w:t xml:space="preserve">Regional </w:t>
      </w:r>
      <w:ins w:id="4" w:author="Bernard Greene" w:date="2021-10-01T10:03:00Z">
        <w:r w:rsidR="00AF3463">
          <w:rPr>
            <w:i/>
            <w:sz w:val="20"/>
            <w:szCs w:val="20"/>
            <w:lang w:val="en-GB"/>
          </w:rPr>
          <w:t>R</w:t>
        </w:r>
      </w:ins>
      <w:del w:id="5" w:author="Bernard Greene" w:date="2021-10-01T10:03:00Z">
        <w:r w:rsidRPr="00CC4720" w:rsidDel="00AF3463">
          <w:rPr>
            <w:i/>
            <w:sz w:val="20"/>
            <w:szCs w:val="20"/>
            <w:lang w:val="en-GB"/>
          </w:rPr>
          <w:delText>r</w:delText>
        </w:r>
      </w:del>
      <w:r w:rsidRPr="00CC4720">
        <w:rPr>
          <w:i/>
          <w:sz w:val="20"/>
          <w:szCs w:val="20"/>
          <w:lang w:val="en-GB"/>
        </w:rPr>
        <w:t>oad R207</w:t>
      </w:r>
      <w:r>
        <w:rPr>
          <w:i/>
          <w:sz w:val="20"/>
          <w:szCs w:val="20"/>
          <w:lang w:val="en-GB"/>
        </w:rPr>
        <w:t>.</w:t>
      </w:r>
    </w:p>
    <w:p w14:paraId="77B8F8EB" w14:textId="725A293B" w:rsidR="00CC4720" w:rsidRDefault="00CC4720" w:rsidP="00F04205">
      <w:pPr>
        <w:pStyle w:val="NoSpacing"/>
        <w:numPr>
          <w:ilvl w:val="0"/>
          <w:numId w:val="6"/>
        </w:numPr>
        <w:rPr>
          <w:i/>
          <w:sz w:val="20"/>
          <w:szCs w:val="20"/>
          <w:lang w:val="en-GB"/>
        </w:rPr>
      </w:pPr>
      <w:r>
        <w:rPr>
          <w:b/>
          <w:bCs/>
          <w:i/>
          <w:sz w:val="20"/>
          <w:szCs w:val="20"/>
          <w:u w:val="single"/>
          <w:lang w:val="en-GB"/>
        </w:rPr>
        <w:t xml:space="preserve">The installation of a Controlled raised pedestrian crossing </w:t>
      </w:r>
      <w:r w:rsidRPr="00CC4720">
        <w:rPr>
          <w:i/>
          <w:sz w:val="20"/>
          <w:szCs w:val="20"/>
          <w:lang w:val="en-GB"/>
        </w:rPr>
        <w:t>on the Regional Road R207</w:t>
      </w:r>
    </w:p>
    <w:p w14:paraId="07ECC315" w14:textId="77777777" w:rsidR="00CC4720" w:rsidRPr="00CC4720" w:rsidRDefault="00CC4720" w:rsidP="00CC4720">
      <w:pPr>
        <w:pStyle w:val="NoSpacing"/>
        <w:rPr>
          <w:i/>
          <w:sz w:val="20"/>
          <w:szCs w:val="20"/>
          <w:lang w:val="en-GB"/>
        </w:rPr>
      </w:pPr>
    </w:p>
    <w:p w14:paraId="2BF511DB" w14:textId="77777777" w:rsidR="00F04205" w:rsidRPr="00F04205" w:rsidRDefault="00F04205" w:rsidP="00F04205">
      <w:pPr>
        <w:pStyle w:val="NoSpacing"/>
        <w:rPr>
          <w:i/>
          <w:sz w:val="20"/>
          <w:szCs w:val="20"/>
          <w:lang w:val="en-GB"/>
        </w:rPr>
      </w:pPr>
    </w:p>
    <w:p w14:paraId="7DFE5A0E" w14:textId="1740741E" w:rsidR="000C6A04" w:rsidRDefault="00335307" w:rsidP="000C6A04">
      <w:pPr>
        <w:pStyle w:val="NoSpacing"/>
        <w:jc w:val="both"/>
        <w:rPr>
          <w:sz w:val="20"/>
          <w:szCs w:val="20"/>
        </w:rPr>
      </w:pPr>
      <w:r w:rsidRPr="00FA785F">
        <w:rPr>
          <w:sz w:val="20"/>
          <w:szCs w:val="20"/>
        </w:rPr>
        <w:t xml:space="preserve">Plans and Full Particulars of the proposed developments are available for inspection, or purchase at a fee not exceeding the reasonable cost of making a copy, from </w:t>
      </w:r>
      <w:r w:rsidRPr="00F2469B">
        <w:rPr>
          <w:b/>
          <w:sz w:val="20"/>
          <w:szCs w:val="20"/>
        </w:rPr>
        <w:t xml:space="preserve">Wednesday </w:t>
      </w:r>
      <w:ins w:id="6" w:author="Padraig MacShera" w:date="2021-10-13T11:32:00Z">
        <w:r w:rsidR="006F3711">
          <w:rPr>
            <w:b/>
            <w:sz w:val="20"/>
            <w:szCs w:val="20"/>
          </w:rPr>
          <w:t>20</w:t>
        </w:r>
      </w:ins>
      <w:del w:id="7" w:author="Padraig MacShera" w:date="2021-10-13T11:32:00Z">
        <w:r w:rsidR="00CA0EA9" w:rsidRPr="00F2469B" w:rsidDel="006F3711">
          <w:rPr>
            <w:b/>
            <w:sz w:val="20"/>
            <w:szCs w:val="20"/>
          </w:rPr>
          <w:delText>6</w:delText>
        </w:r>
      </w:del>
      <w:r w:rsidR="00233821" w:rsidRPr="00F2469B">
        <w:rPr>
          <w:b/>
          <w:sz w:val="20"/>
          <w:szCs w:val="20"/>
          <w:vertAlign w:val="superscript"/>
        </w:rPr>
        <w:t>th</w:t>
      </w:r>
      <w:r w:rsidR="00233821" w:rsidRPr="00F2469B">
        <w:rPr>
          <w:b/>
          <w:sz w:val="20"/>
          <w:szCs w:val="20"/>
        </w:rPr>
        <w:t xml:space="preserve"> </w:t>
      </w:r>
      <w:r w:rsidR="00F2469B" w:rsidRPr="00F2469B">
        <w:rPr>
          <w:b/>
          <w:sz w:val="20"/>
          <w:szCs w:val="20"/>
        </w:rPr>
        <w:t xml:space="preserve">October </w:t>
      </w:r>
      <w:r w:rsidRPr="00F2469B">
        <w:rPr>
          <w:b/>
          <w:sz w:val="20"/>
          <w:szCs w:val="20"/>
        </w:rPr>
        <w:t xml:space="preserve">2021 to Wednesday </w:t>
      </w:r>
      <w:ins w:id="8" w:author="Padraig MacShera" w:date="2021-10-13T11:32:00Z">
        <w:r w:rsidR="006F3711">
          <w:rPr>
            <w:b/>
            <w:sz w:val="20"/>
            <w:szCs w:val="20"/>
          </w:rPr>
          <w:t>17th</w:t>
        </w:r>
      </w:ins>
      <w:del w:id="9" w:author="Padraig MacShera" w:date="2021-10-13T11:32:00Z">
        <w:r w:rsidR="00CA0EA9" w:rsidRPr="00F2469B" w:rsidDel="006F3711">
          <w:rPr>
            <w:b/>
            <w:sz w:val="20"/>
            <w:szCs w:val="20"/>
          </w:rPr>
          <w:delText>3rd</w:delText>
        </w:r>
      </w:del>
      <w:r w:rsidR="006E43B4">
        <w:rPr>
          <w:b/>
          <w:sz w:val="20"/>
          <w:szCs w:val="20"/>
        </w:rPr>
        <w:t xml:space="preserve"> </w:t>
      </w:r>
      <w:r w:rsidR="00F2469B">
        <w:rPr>
          <w:b/>
          <w:sz w:val="20"/>
          <w:szCs w:val="20"/>
        </w:rPr>
        <w:t>November</w:t>
      </w:r>
      <w:r w:rsidR="00564FB5">
        <w:rPr>
          <w:b/>
          <w:sz w:val="20"/>
          <w:szCs w:val="20"/>
        </w:rPr>
        <w:t xml:space="preserve"> </w:t>
      </w:r>
      <w:r w:rsidRPr="000C6A04">
        <w:rPr>
          <w:b/>
          <w:i/>
          <w:sz w:val="20"/>
          <w:szCs w:val="20"/>
        </w:rPr>
        <w:t>2021</w:t>
      </w:r>
      <w:r w:rsidRPr="00FA785F">
        <w:rPr>
          <w:sz w:val="20"/>
          <w:szCs w:val="20"/>
        </w:rPr>
        <w:t xml:space="preserve"> inclusive, during public opening hours, at the offices of the Planning Authority, County Offices, Carrick-on-Shannon, Co. Leitrim</w:t>
      </w:r>
      <w:r w:rsidRPr="00FA785F">
        <w:rPr>
          <w:i/>
          <w:sz w:val="20"/>
          <w:szCs w:val="20"/>
        </w:rPr>
        <w:t>.</w:t>
      </w:r>
      <w:r w:rsidRPr="00FA785F">
        <w:rPr>
          <w:sz w:val="20"/>
          <w:szCs w:val="20"/>
        </w:rPr>
        <w:t xml:space="preserve"> The plans and particulars are also available to view on the Leitrim County Council website </w:t>
      </w:r>
      <w:hyperlink r:id="rId6" w:history="1">
        <w:r w:rsidR="008C6792" w:rsidRPr="00D90373">
          <w:rPr>
            <w:rStyle w:val="Hyperlink"/>
            <w:rFonts w:cstheme="minorHAnsi"/>
            <w:sz w:val="20"/>
            <w:szCs w:val="20"/>
          </w:rPr>
          <w:t>http://www.leitrimcoco.ie/eng/Services_A-Z/Planning-and-Development/Council-Proposals/Part-8-Current-Proposals/</w:t>
        </w:r>
      </w:hyperlink>
    </w:p>
    <w:p w14:paraId="21D1D089" w14:textId="77777777" w:rsidR="00335307" w:rsidRPr="00FA785F" w:rsidRDefault="00335307" w:rsidP="000C6A04">
      <w:pPr>
        <w:pStyle w:val="NoSpacing"/>
        <w:jc w:val="both"/>
        <w:rPr>
          <w:sz w:val="20"/>
          <w:szCs w:val="20"/>
        </w:rPr>
      </w:pPr>
    </w:p>
    <w:p w14:paraId="0939DE95" w14:textId="4B958011" w:rsidR="00335307" w:rsidRPr="000C6A04" w:rsidRDefault="00335307" w:rsidP="000C6A04">
      <w:pPr>
        <w:pStyle w:val="NoSpacing"/>
        <w:jc w:val="both"/>
        <w:rPr>
          <w:b/>
          <w:sz w:val="20"/>
          <w:szCs w:val="20"/>
        </w:rPr>
      </w:pPr>
      <w:r w:rsidRPr="00FA785F">
        <w:rPr>
          <w:sz w:val="20"/>
          <w:szCs w:val="20"/>
        </w:rPr>
        <w:t xml:space="preserve">Submissions or Observations with respect to the proposed developments, dealing with the proper planning and sustainable development of the area in which the developments will be situated, may be made in writing to: The Senior Executive Planner, Leitrim County Council, Planning Department, Aras </w:t>
      </w:r>
      <w:proofErr w:type="spellStart"/>
      <w:r w:rsidRPr="00FA785F">
        <w:rPr>
          <w:bCs/>
          <w:color w:val="000000"/>
          <w:sz w:val="20"/>
          <w:szCs w:val="20"/>
        </w:rPr>
        <w:t>á</w:t>
      </w:r>
      <w:r w:rsidRPr="00FA785F">
        <w:rPr>
          <w:sz w:val="20"/>
          <w:szCs w:val="20"/>
        </w:rPr>
        <w:t>n</w:t>
      </w:r>
      <w:proofErr w:type="spellEnd"/>
      <w:r w:rsidRPr="00FA785F">
        <w:rPr>
          <w:sz w:val="20"/>
          <w:szCs w:val="20"/>
        </w:rPr>
        <w:t xml:space="preserve"> Chontae, Carrick on Shannon, County Leitrim or emailed to </w:t>
      </w:r>
      <w:hyperlink r:id="rId7" w:history="1">
        <w:r w:rsidRPr="00FA785F">
          <w:rPr>
            <w:rStyle w:val="Hyperlink"/>
            <w:rFonts w:cstheme="minorHAnsi"/>
            <w:sz w:val="20"/>
            <w:szCs w:val="20"/>
          </w:rPr>
          <w:t>planning@leitrimcoco.ie</w:t>
        </w:r>
      </w:hyperlink>
      <w:r w:rsidRPr="00FA785F">
        <w:rPr>
          <w:sz w:val="20"/>
          <w:szCs w:val="20"/>
        </w:rPr>
        <w:t xml:space="preserve">  and must reach the </w:t>
      </w:r>
      <w:r w:rsidRPr="000C6A04">
        <w:rPr>
          <w:b/>
          <w:sz w:val="20"/>
          <w:szCs w:val="20"/>
        </w:rPr>
        <w:t>Senior Executive Planner before 4.00 p.m. on Wednesday</w:t>
      </w:r>
      <w:r w:rsidR="000C6A04">
        <w:rPr>
          <w:b/>
          <w:sz w:val="20"/>
          <w:szCs w:val="20"/>
        </w:rPr>
        <w:t xml:space="preserve"> </w:t>
      </w:r>
      <w:ins w:id="10" w:author="Padraig MacShera" w:date="2021-10-13T11:33:00Z">
        <w:r w:rsidR="006F3711">
          <w:rPr>
            <w:b/>
            <w:sz w:val="20"/>
            <w:szCs w:val="20"/>
          </w:rPr>
          <w:t>1st</w:t>
        </w:r>
      </w:ins>
      <w:del w:id="11" w:author="Padraig MacShera" w:date="2021-10-13T11:32:00Z">
        <w:r w:rsidR="00CA0EA9" w:rsidDel="006F3711">
          <w:rPr>
            <w:b/>
            <w:sz w:val="20"/>
            <w:szCs w:val="20"/>
          </w:rPr>
          <w:delText>17</w:delText>
        </w:r>
      </w:del>
      <w:del w:id="12" w:author="Padraig MacShera" w:date="2021-10-13T11:33:00Z">
        <w:r w:rsidR="006A3C74" w:rsidDel="006F3711">
          <w:rPr>
            <w:b/>
            <w:sz w:val="20"/>
            <w:szCs w:val="20"/>
            <w:vertAlign w:val="superscript"/>
          </w:rPr>
          <w:delText>th</w:delText>
        </w:r>
      </w:del>
      <w:r w:rsidR="00233821">
        <w:rPr>
          <w:b/>
          <w:sz w:val="20"/>
          <w:szCs w:val="20"/>
        </w:rPr>
        <w:t xml:space="preserve"> </w:t>
      </w:r>
      <w:ins w:id="13" w:author="Padraig MacShera" w:date="2021-10-13T11:33:00Z">
        <w:r w:rsidR="006F3711">
          <w:rPr>
            <w:b/>
            <w:sz w:val="20"/>
            <w:szCs w:val="20"/>
          </w:rPr>
          <w:t>December</w:t>
        </w:r>
      </w:ins>
      <w:del w:id="14" w:author="Padraig MacShera" w:date="2021-10-13T11:33:00Z">
        <w:r w:rsidR="00CA0EA9" w:rsidDel="006F3711">
          <w:rPr>
            <w:b/>
            <w:sz w:val="20"/>
            <w:szCs w:val="20"/>
          </w:rPr>
          <w:delText>November</w:delText>
        </w:r>
      </w:del>
      <w:r w:rsidR="00233821">
        <w:rPr>
          <w:b/>
          <w:sz w:val="20"/>
          <w:szCs w:val="20"/>
        </w:rPr>
        <w:t xml:space="preserve"> </w:t>
      </w:r>
      <w:r w:rsidRPr="000C6A04">
        <w:rPr>
          <w:b/>
          <w:sz w:val="20"/>
          <w:szCs w:val="20"/>
        </w:rPr>
        <w:t>2021</w:t>
      </w:r>
      <w:r w:rsidRPr="000C6A04">
        <w:rPr>
          <w:b/>
          <w:i/>
          <w:sz w:val="20"/>
          <w:szCs w:val="20"/>
        </w:rPr>
        <w:t xml:space="preserve">. </w:t>
      </w:r>
      <w:r w:rsidR="002D7604">
        <w:rPr>
          <w:b/>
          <w:i/>
          <w:sz w:val="20"/>
          <w:szCs w:val="20"/>
        </w:rPr>
        <w:t xml:space="preserve"> </w:t>
      </w:r>
      <w:r w:rsidRPr="000C6A04">
        <w:rPr>
          <w:b/>
          <w:i/>
          <w:sz w:val="20"/>
          <w:szCs w:val="20"/>
        </w:rPr>
        <w:t>All submission</w:t>
      </w:r>
      <w:r w:rsidR="001B5C28">
        <w:rPr>
          <w:b/>
          <w:i/>
          <w:sz w:val="20"/>
          <w:szCs w:val="20"/>
        </w:rPr>
        <w:t>s</w:t>
      </w:r>
      <w:r w:rsidRPr="000C6A04">
        <w:rPr>
          <w:b/>
          <w:i/>
          <w:sz w:val="20"/>
          <w:szCs w:val="20"/>
        </w:rPr>
        <w:t xml:space="preserve"> or observations should be clearly marked ‘</w:t>
      </w:r>
      <w:r w:rsidR="006E43B4">
        <w:rPr>
          <w:b/>
          <w:i/>
          <w:sz w:val="20"/>
          <w:szCs w:val="20"/>
        </w:rPr>
        <w:t xml:space="preserve">Development at Acres Lake Amenity </w:t>
      </w:r>
      <w:r w:rsidRPr="000C6A04">
        <w:rPr>
          <w:b/>
          <w:sz w:val="20"/>
          <w:szCs w:val="20"/>
        </w:rPr>
        <w:t>Part 8’.</w:t>
      </w:r>
    </w:p>
    <w:p w14:paraId="0C1CA032" w14:textId="77777777" w:rsidR="00335307" w:rsidRPr="00FA785F" w:rsidRDefault="00335307" w:rsidP="000C6A04">
      <w:pPr>
        <w:pStyle w:val="NoSpacing"/>
        <w:jc w:val="both"/>
        <w:rPr>
          <w:sz w:val="20"/>
          <w:szCs w:val="20"/>
        </w:rPr>
      </w:pPr>
    </w:p>
    <w:p w14:paraId="413A5C21" w14:textId="7F2D781B" w:rsidR="00335307" w:rsidRPr="00FA785F" w:rsidRDefault="00335307" w:rsidP="000C6A04">
      <w:pPr>
        <w:pStyle w:val="NoSpacing"/>
        <w:jc w:val="both"/>
        <w:rPr>
          <w:sz w:val="20"/>
          <w:szCs w:val="20"/>
        </w:rPr>
      </w:pPr>
      <w:r w:rsidRPr="00FA785F">
        <w:rPr>
          <w:sz w:val="20"/>
          <w:szCs w:val="20"/>
        </w:rPr>
        <w:t xml:space="preserve">In accordance with the requirements of the European Union (Planning and </w:t>
      </w:r>
      <w:r w:rsidR="00564FB5" w:rsidRPr="00FA785F">
        <w:rPr>
          <w:sz w:val="20"/>
          <w:szCs w:val="20"/>
        </w:rPr>
        <w:t>Development) (</w:t>
      </w:r>
      <w:r w:rsidRPr="00FA785F">
        <w:rPr>
          <w:sz w:val="20"/>
          <w:szCs w:val="20"/>
        </w:rPr>
        <w:t xml:space="preserve">Environmental Impact Assessment) Regulations 2018 (S.I. No.296 of 2018), Leitrim County Council has concluded that the proposed development does not require an Environmental Impact Assessment and will not be likely to have a significant effect on the environment. </w:t>
      </w:r>
      <w:r w:rsidR="008C5B2C">
        <w:rPr>
          <w:sz w:val="20"/>
          <w:szCs w:val="20"/>
        </w:rPr>
        <w:t xml:space="preserve">  </w:t>
      </w:r>
      <w:r w:rsidRPr="00FA785F">
        <w:rPr>
          <w:sz w:val="20"/>
          <w:szCs w:val="20"/>
        </w:rPr>
        <w:t xml:space="preserve">Any person may, within 4 weeks from the date of this </w:t>
      </w:r>
      <w:r w:rsidR="002D7604">
        <w:rPr>
          <w:sz w:val="20"/>
          <w:szCs w:val="20"/>
        </w:rPr>
        <w:t>N</w:t>
      </w:r>
      <w:r w:rsidRPr="00FA785F">
        <w:rPr>
          <w:sz w:val="20"/>
          <w:szCs w:val="20"/>
        </w:rPr>
        <w:t>otice apply to An Bord Plean</w:t>
      </w:r>
      <w:r w:rsidR="002D7604">
        <w:rPr>
          <w:sz w:val="20"/>
          <w:szCs w:val="20"/>
        </w:rPr>
        <w:t>á</w:t>
      </w:r>
      <w:r w:rsidRPr="00FA785F">
        <w:rPr>
          <w:sz w:val="20"/>
          <w:szCs w:val="20"/>
        </w:rPr>
        <w:t>la for a screening determination as to whether the development would be likely to have significant effects on the environment.</w:t>
      </w:r>
    </w:p>
    <w:p w14:paraId="76ED4024" w14:textId="445D3CBB" w:rsidR="00125A59" w:rsidRPr="000C6A04" w:rsidRDefault="00335307" w:rsidP="00F04205">
      <w:pPr>
        <w:pStyle w:val="NoSpacing"/>
        <w:ind w:left="3600" w:firstLine="720"/>
        <w:rPr>
          <w:sz w:val="20"/>
          <w:szCs w:val="20"/>
        </w:rPr>
      </w:pPr>
      <w:r w:rsidRPr="00FA785F">
        <w:rPr>
          <w:b/>
          <w:sz w:val="20"/>
          <w:szCs w:val="20"/>
        </w:rPr>
        <w:t xml:space="preserve">Date of Erection of Site </w:t>
      </w:r>
      <w:r w:rsidR="00F2469B" w:rsidRPr="00FA785F">
        <w:rPr>
          <w:b/>
          <w:sz w:val="20"/>
          <w:szCs w:val="20"/>
        </w:rPr>
        <w:t>Notice:</w:t>
      </w:r>
      <w:r w:rsidR="00F2469B">
        <w:rPr>
          <w:b/>
          <w:sz w:val="20"/>
          <w:szCs w:val="20"/>
        </w:rPr>
        <w:t xml:space="preserve"> _</w:t>
      </w:r>
      <w:r w:rsidR="00F04205">
        <w:rPr>
          <w:b/>
          <w:sz w:val="20"/>
          <w:szCs w:val="20"/>
        </w:rPr>
        <w:t>____________________</w:t>
      </w:r>
    </w:p>
    <w:sectPr w:rsidR="00125A59" w:rsidRPr="000C6A04" w:rsidSect="00F0420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9E8"/>
    <w:multiLevelType w:val="hybridMultilevel"/>
    <w:tmpl w:val="877E89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122573"/>
    <w:multiLevelType w:val="hybridMultilevel"/>
    <w:tmpl w:val="9AC4F754"/>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605FD"/>
    <w:multiLevelType w:val="hybridMultilevel"/>
    <w:tmpl w:val="7570E830"/>
    <w:lvl w:ilvl="0" w:tplc="34D8B4F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171D9"/>
    <w:multiLevelType w:val="hybridMultilevel"/>
    <w:tmpl w:val="383806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74385"/>
    <w:multiLevelType w:val="hybridMultilevel"/>
    <w:tmpl w:val="FA5A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94FCB"/>
    <w:multiLevelType w:val="hybridMultilevel"/>
    <w:tmpl w:val="7570E830"/>
    <w:lvl w:ilvl="0" w:tplc="34D8B4F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 Greene">
    <w15:presenceInfo w15:providerId="AD" w15:userId="S::bgreene@leitrimcoco.ie::e2c4319f-0b30-406c-909b-db0c8e75cab8"/>
  </w15:person>
  <w15:person w15:author="Padraig MacShera">
    <w15:presenceInfo w15:providerId="AD" w15:userId="S::pmacshera@leitrimcoco.ie::9251a232-f1e8-4cd1-ab7b-ab1ae8e32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4E"/>
    <w:rsid w:val="000C6A04"/>
    <w:rsid w:val="00125A59"/>
    <w:rsid w:val="0017746C"/>
    <w:rsid w:val="00183579"/>
    <w:rsid w:val="001B5C28"/>
    <w:rsid w:val="00205336"/>
    <w:rsid w:val="00233821"/>
    <w:rsid w:val="002D7604"/>
    <w:rsid w:val="002E187F"/>
    <w:rsid w:val="002E48CF"/>
    <w:rsid w:val="002F3ACF"/>
    <w:rsid w:val="002F704E"/>
    <w:rsid w:val="00335307"/>
    <w:rsid w:val="003F3D23"/>
    <w:rsid w:val="004001E7"/>
    <w:rsid w:val="0040491F"/>
    <w:rsid w:val="004138D7"/>
    <w:rsid w:val="00485947"/>
    <w:rsid w:val="004E03DD"/>
    <w:rsid w:val="0050456C"/>
    <w:rsid w:val="0051427F"/>
    <w:rsid w:val="00564FB5"/>
    <w:rsid w:val="005F5BB6"/>
    <w:rsid w:val="00661B5D"/>
    <w:rsid w:val="006A3C74"/>
    <w:rsid w:val="006C09E3"/>
    <w:rsid w:val="006C3B49"/>
    <w:rsid w:val="006E411F"/>
    <w:rsid w:val="006E43B4"/>
    <w:rsid w:val="006F3711"/>
    <w:rsid w:val="00717F0F"/>
    <w:rsid w:val="00723F6B"/>
    <w:rsid w:val="007E1E54"/>
    <w:rsid w:val="007F26D6"/>
    <w:rsid w:val="0085794E"/>
    <w:rsid w:val="008C5B2C"/>
    <w:rsid w:val="008C6792"/>
    <w:rsid w:val="008C6B02"/>
    <w:rsid w:val="008F6FD6"/>
    <w:rsid w:val="009F1EB6"/>
    <w:rsid w:val="00A02B84"/>
    <w:rsid w:val="00A16CFE"/>
    <w:rsid w:val="00A638B5"/>
    <w:rsid w:val="00AF3463"/>
    <w:rsid w:val="00AF4AF8"/>
    <w:rsid w:val="00B508F3"/>
    <w:rsid w:val="00B85AD6"/>
    <w:rsid w:val="00B87704"/>
    <w:rsid w:val="00BC59B8"/>
    <w:rsid w:val="00BD5201"/>
    <w:rsid w:val="00BE2DC3"/>
    <w:rsid w:val="00BF541C"/>
    <w:rsid w:val="00C14DC8"/>
    <w:rsid w:val="00CA0EA9"/>
    <w:rsid w:val="00CC4720"/>
    <w:rsid w:val="00D23FAB"/>
    <w:rsid w:val="00D72240"/>
    <w:rsid w:val="00E020E6"/>
    <w:rsid w:val="00E45C79"/>
    <w:rsid w:val="00E5001E"/>
    <w:rsid w:val="00EA0097"/>
    <w:rsid w:val="00EB0D11"/>
    <w:rsid w:val="00EB464E"/>
    <w:rsid w:val="00ED6353"/>
    <w:rsid w:val="00ED6C62"/>
    <w:rsid w:val="00F04205"/>
    <w:rsid w:val="00F2469B"/>
    <w:rsid w:val="00FA785F"/>
    <w:rsid w:val="00FB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FAA0"/>
  <w15:docId w15:val="{A2DC2234-D53E-44DC-950A-4C6E3859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B6"/>
  </w:style>
  <w:style w:type="paragraph" w:styleId="Heading1">
    <w:name w:val="heading 1"/>
    <w:basedOn w:val="Normal"/>
    <w:next w:val="Normal"/>
    <w:link w:val="Heading1Char"/>
    <w:qFormat/>
    <w:rsid w:val="00335307"/>
    <w:pPr>
      <w:keepNext/>
      <w:spacing w:after="0" w:line="240" w:lineRule="auto"/>
      <w:jc w:val="center"/>
      <w:outlineLvl w:val="0"/>
    </w:pPr>
    <w:rPr>
      <w:rFonts w:ascii="Arial" w:eastAsia="Times New Roman" w:hAnsi="Arial" w:cs="Times New Roman"/>
      <w:b/>
      <w:bCs/>
      <w:sz w:val="28"/>
      <w:szCs w:val="20"/>
      <w:lang w:val="en-GB"/>
    </w:rPr>
  </w:style>
  <w:style w:type="paragraph" w:styleId="Heading2">
    <w:name w:val="heading 2"/>
    <w:basedOn w:val="Normal"/>
    <w:next w:val="Normal"/>
    <w:link w:val="Heading2Char"/>
    <w:qFormat/>
    <w:rsid w:val="00335307"/>
    <w:pPr>
      <w:keepNext/>
      <w:spacing w:after="0" w:line="360" w:lineRule="auto"/>
      <w:jc w:val="center"/>
      <w:outlineLvl w:val="1"/>
    </w:pPr>
    <w:rPr>
      <w:rFonts w:ascii="Arial" w:eastAsia="Times New Roman" w:hAnsi="Arial"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4E"/>
    <w:rPr>
      <w:rFonts w:ascii="Tahoma" w:hAnsi="Tahoma" w:cs="Tahoma"/>
      <w:sz w:val="16"/>
      <w:szCs w:val="16"/>
    </w:rPr>
  </w:style>
  <w:style w:type="paragraph" w:styleId="ListParagraph">
    <w:name w:val="List Paragraph"/>
    <w:basedOn w:val="Normal"/>
    <w:uiPriority w:val="34"/>
    <w:qFormat/>
    <w:rsid w:val="002F704E"/>
    <w:pPr>
      <w:ind w:left="720"/>
      <w:contextualSpacing/>
    </w:pPr>
  </w:style>
  <w:style w:type="paragraph" w:styleId="NoSpacing">
    <w:name w:val="No Spacing"/>
    <w:uiPriority w:val="1"/>
    <w:qFormat/>
    <w:rsid w:val="002E48CF"/>
    <w:pPr>
      <w:spacing w:after="0" w:line="240" w:lineRule="auto"/>
    </w:pPr>
  </w:style>
  <w:style w:type="character" w:customStyle="1" w:styleId="Heading1Char">
    <w:name w:val="Heading 1 Char"/>
    <w:basedOn w:val="DefaultParagraphFont"/>
    <w:link w:val="Heading1"/>
    <w:rsid w:val="00335307"/>
    <w:rPr>
      <w:rFonts w:ascii="Arial" w:eastAsia="Times New Roman" w:hAnsi="Arial" w:cs="Times New Roman"/>
      <w:b/>
      <w:bCs/>
      <w:sz w:val="28"/>
      <w:szCs w:val="20"/>
      <w:lang w:val="en-GB"/>
    </w:rPr>
  </w:style>
  <w:style w:type="character" w:customStyle="1" w:styleId="Heading2Char">
    <w:name w:val="Heading 2 Char"/>
    <w:basedOn w:val="DefaultParagraphFont"/>
    <w:link w:val="Heading2"/>
    <w:rsid w:val="00335307"/>
    <w:rPr>
      <w:rFonts w:ascii="Arial" w:eastAsia="Times New Roman" w:hAnsi="Arial" w:cs="Times New Roman"/>
      <w:b/>
      <w:sz w:val="36"/>
      <w:szCs w:val="20"/>
      <w:lang w:val="en-GB"/>
    </w:rPr>
  </w:style>
  <w:style w:type="paragraph" w:styleId="BodyText">
    <w:name w:val="Body Text"/>
    <w:basedOn w:val="Normal"/>
    <w:link w:val="BodyTextChar"/>
    <w:semiHidden/>
    <w:rsid w:val="00335307"/>
    <w:pPr>
      <w:spacing w:after="0" w:line="36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semiHidden/>
    <w:rsid w:val="00335307"/>
    <w:rPr>
      <w:rFonts w:ascii="Arial" w:eastAsia="Times New Roman" w:hAnsi="Arial" w:cs="Times New Roman"/>
      <w:sz w:val="24"/>
      <w:szCs w:val="20"/>
      <w:lang w:val="en-GB"/>
    </w:rPr>
  </w:style>
  <w:style w:type="character" w:styleId="Hyperlink">
    <w:name w:val="Hyperlink"/>
    <w:basedOn w:val="DefaultParagraphFont"/>
    <w:uiPriority w:val="99"/>
    <w:unhideWhenUsed/>
    <w:rsid w:val="00335307"/>
    <w:rPr>
      <w:color w:val="0000FF" w:themeColor="hyperlink"/>
      <w:u w:val="single"/>
    </w:rPr>
  </w:style>
  <w:style w:type="character" w:styleId="UnresolvedMention">
    <w:name w:val="Unresolved Mention"/>
    <w:basedOn w:val="DefaultParagraphFont"/>
    <w:uiPriority w:val="99"/>
    <w:semiHidden/>
    <w:unhideWhenUsed/>
    <w:rsid w:val="008C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trimcoco.ie/eng/Services_A-Z/Planning-and-Development/Council-Proposals/Part-8-Current-Proposal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rfleming</dc:creator>
  <cp:lastModifiedBy>Padraig MacShera</cp:lastModifiedBy>
  <cp:revision>3</cp:revision>
  <cp:lastPrinted>2020-02-21T12:47:00Z</cp:lastPrinted>
  <dcterms:created xsi:type="dcterms:W3CDTF">2021-10-01T09:08:00Z</dcterms:created>
  <dcterms:modified xsi:type="dcterms:W3CDTF">2021-10-13T10:33:00Z</dcterms:modified>
</cp:coreProperties>
</file>